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8D3BE" w14:textId="1A9D4E2F" w:rsidR="00C35124" w:rsidRDefault="009A4697" w:rsidP="006435C8">
      <w:pPr>
        <w:pStyle w:val="Title"/>
      </w:pPr>
      <w:r>
        <w:t xml:space="preserve">Biodiversity: </w:t>
      </w:r>
      <w:r w:rsidR="00E413A0">
        <w:t>The</w:t>
      </w:r>
      <w:r w:rsidR="0049452B">
        <w:t xml:space="preserve"> Organisational </w:t>
      </w:r>
      <w:commentRangeStart w:id="0"/>
      <w:r w:rsidR="0049452B">
        <w:t>Context</w:t>
      </w:r>
      <w:commentRangeEnd w:id="0"/>
      <w:r w:rsidR="00DF5619">
        <w:rPr>
          <w:rStyle w:val="CommentReference"/>
          <w:rFonts w:asciiTheme="minorHAnsi" w:eastAsiaTheme="minorHAnsi" w:hAnsiTheme="minorHAnsi" w:cstheme="minorBidi"/>
          <w:spacing w:val="0"/>
          <w:kern w:val="0"/>
        </w:rPr>
        <w:commentReference w:id="0"/>
      </w:r>
    </w:p>
    <w:tbl>
      <w:tblPr>
        <w:tblStyle w:val="TableGrid"/>
        <w:tblW w:w="0" w:type="auto"/>
        <w:tblLook w:val="04A0" w:firstRow="1" w:lastRow="0" w:firstColumn="1" w:lastColumn="0" w:noHBand="0" w:noVBand="1"/>
      </w:tblPr>
      <w:tblGrid>
        <w:gridCol w:w="4508"/>
        <w:gridCol w:w="4508"/>
      </w:tblGrid>
      <w:tr w:rsidR="00B234B9" w14:paraId="7A1258D4" w14:textId="77777777" w:rsidTr="00B234B9">
        <w:tc>
          <w:tcPr>
            <w:tcW w:w="4508" w:type="dxa"/>
          </w:tcPr>
          <w:p w14:paraId="289060D7" w14:textId="77777777" w:rsidR="00B234B9" w:rsidRPr="008C4950" w:rsidRDefault="00B234B9" w:rsidP="008C4950">
            <w:pPr>
              <w:rPr>
                <w:b/>
                <w:bCs/>
                <w:sz w:val="28"/>
                <w:szCs w:val="28"/>
              </w:rPr>
            </w:pPr>
            <w:r w:rsidRPr="008C4950">
              <w:rPr>
                <w:b/>
                <w:bCs/>
                <w:sz w:val="28"/>
                <w:szCs w:val="28"/>
              </w:rPr>
              <w:t xml:space="preserve">Company </w:t>
            </w:r>
            <w:commentRangeStart w:id="1"/>
            <w:r w:rsidRPr="008C4950">
              <w:rPr>
                <w:b/>
                <w:bCs/>
                <w:sz w:val="28"/>
                <w:szCs w:val="28"/>
              </w:rPr>
              <w:t>name</w:t>
            </w:r>
            <w:commentRangeEnd w:id="1"/>
            <w:r w:rsidR="00DF5619">
              <w:rPr>
                <w:rStyle w:val="CommentReference"/>
              </w:rPr>
              <w:commentReference w:id="1"/>
            </w:r>
            <w:r w:rsidRPr="008C4950">
              <w:rPr>
                <w:b/>
                <w:bCs/>
                <w:sz w:val="28"/>
                <w:szCs w:val="28"/>
              </w:rPr>
              <w:t>:</w:t>
            </w:r>
          </w:p>
          <w:p w14:paraId="2071E1A6" w14:textId="77777777" w:rsidR="00B234B9" w:rsidRPr="008C4950" w:rsidRDefault="00B234B9" w:rsidP="008C4950">
            <w:pPr>
              <w:rPr>
                <w:b/>
                <w:bCs/>
                <w:sz w:val="28"/>
                <w:szCs w:val="28"/>
              </w:rPr>
            </w:pPr>
          </w:p>
        </w:tc>
        <w:tc>
          <w:tcPr>
            <w:tcW w:w="4508" w:type="dxa"/>
          </w:tcPr>
          <w:p w14:paraId="4BEA6430" w14:textId="77777777" w:rsidR="00B234B9" w:rsidRDefault="00B234B9"/>
        </w:tc>
      </w:tr>
      <w:tr w:rsidR="00B234B9" w14:paraId="52DA9E8C" w14:textId="77777777" w:rsidTr="00B234B9">
        <w:tc>
          <w:tcPr>
            <w:tcW w:w="4508" w:type="dxa"/>
          </w:tcPr>
          <w:p w14:paraId="0DEF018C" w14:textId="77777777" w:rsidR="00B234B9" w:rsidRPr="008C4950" w:rsidRDefault="00B234B9" w:rsidP="008C4950">
            <w:pPr>
              <w:rPr>
                <w:b/>
                <w:bCs/>
                <w:sz w:val="28"/>
                <w:szCs w:val="28"/>
              </w:rPr>
            </w:pPr>
            <w:r w:rsidRPr="008C4950">
              <w:rPr>
                <w:b/>
                <w:bCs/>
                <w:sz w:val="28"/>
                <w:szCs w:val="28"/>
              </w:rPr>
              <w:t>Company sector:</w:t>
            </w:r>
          </w:p>
          <w:p w14:paraId="2CE6C397" w14:textId="77777777" w:rsidR="00B234B9" w:rsidRPr="008C4950" w:rsidRDefault="00B234B9" w:rsidP="008C4950">
            <w:pPr>
              <w:rPr>
                <w:b/>
                <w:bCs/>
                <w:sz w:val="28"/>
                <w:szCs w:val="28"/>
              </w:rPr>
            </w:pPr>
          </w:p>
        </w:tc>
        <w:tc>
          <w:tcPr>
            <w:tcW w:w="4508" w:type="dxa"/>
          </w:tcPr>
          <w:p w14:paraId="2BEA3406" w14:textId="77777777" w:rsidR="00B234B9" w:rsidRDefault="00B234B9"/>
        </w:tc>
      </w:tr>
      <w:tr w:rsidR="009A4697" w14:paraId="2FAC4195" w14:textId="77777777" w:rsidTr="00B234B9">
        <w:tc>
          <w:tcPr>
            <w:tcW w:w="4508" w:type="dxa"/>
          </w:tcPr>
          <w:p w14:paraId="47DE8DAE" w14:textId="4B8F4CF1" w:rsidR="009A4697" w:rsidRPr="008C4950" w:rsidRDefault="009A4697" w:rsidP="008C4950">
            <w:pPr>
              <w:rPr>
                <w:b/>
                <w:bCs/>
                <w:sz w:val="28"/>
                <w:szCs w:val="28"/>
              </w:rPr>
            </w:pPr>
            <w:r>
              <w:rPr>
                <w:b/>
                <w:bCs/>
                <w:sz w:val="28"/>
                <w:szCs w:val="28"/>
              </w:rPr>
              <w:t>Date/Version</w:t>
            </w:r>
          </w:p>
        </w:tc>
        <w:tc>
          <w:tcPr>
            <w:tcW w:w="4508" w:type="dxa"/>
          </w:tcPr>
          <w:p w14:paraId="3FEE2FCA" w14:textId="77777777" w:rsidR="009A4697" w:rsidRDefault="009A4697"/>
        </w:tc>
      </w:tr>
    </w:tbl>
    <w:p w14:paraId="1C800A59" w14:textId="77777777" w:rsidR="006435C8" w:rsidRDefault="006435C8"/>
    <w:tbl>
      <w:tblPr>
        <w:tblStyle w:val="TableGrid"/>
        <w:tblW w:w="0" w:type="auto"/>
        <w:tblLook w:val="0600" w:firstRow="0" w:lastRow="0" w:firstColumn="0" w:lastColumn="0" w:noHBand="1" w:noVBand="1"/>
      </w:tblPr>
      <w:tblGrid>
        <w:gridCol w:w="9016"/>
      </w:tblGrid>
      <w:tr w:rsidR="00B234B9" w14:paraId="558CB680" w14:textId="77777777" w:rsidTr="00810DAF">
        <w:tc>
          <w:tcPr>
            <w:tcW w:w="9016" w:type="dxa"/>
          </w:tcPr>
          <w:p w14:paraId="3C8F03AC" w14:textId="62415EB2" w:rsidR="00B234B9" w:rsidRPr="002873B8" w:rsidRDefault="005A5F63">
            <w:pPr>
              <w:rPr>
                <w:b/>
                <w:bCs/>
                <w:sz w:val="28"/>
                <w:szCs w:val="28"/>
              </w:rPr>
            </w:pPr>
            <w:r w:rsidRPr="002873B8">
              <w:rPr>
                <w:b/>
                <w:bCs/>
                <w:sz w:val="28"/>
                <w:szCs w:val="28"/>
              </w:rPr>
              <w:t>What is your organisation</w:t>
            </w:r>
            <w:r w:rsidR="00E413A0">
              <w:rPr>
                <w:b/>
                <w:bCs/>
                <w:sz w:val="28"/>
                <w:szCs w:val="28"/>
              </w:rPr>
              <w:t>’</w:t>
            </w:r>
            <w:r w:rsidRPr="002873B8">
              <w:rPr>
                <w:b/>
                <w:bCs/>
                <w:sz w:val="28"/>
                <w:szCs w:val="28"/>
              </w:rPr>
              <w:t>s purpose, value or mission statement</w:t>
            </w:r>
            <w:r w:rsidR="002873B8" w:rsidRPr="002873B8">
              <w:rPr>
                <w:b/>
                <w:bCs/>
                <w:sz w:val="28"/>
                <w:szCs w:val="28"/>
              </w:rPr>
              <w:t>?</w:t>
            </w:r>
            <w:r w:rsidR="00DF5619">
              <w:rPr>
                <w:b/>
                <w:bCs/>
                <w:sz w:val="28"/>
                <w:szCs w:val="28"/>
              </w:rPr>
              <w:t xml:space="preserve"> </w:t>
            </w:r>
          </w:p>
        </w:tc>
      </w:tr>
      <w:tr w:rsidR="00B234B9" w14:paraId="0D8F373F" w14:textId="77777777" w:rsidTr="00810DAF">
        <w:tc>
          <w:tcPr>
            <w:tcW w:w="9016" w:type="dxa"/>
          </w:tcPr>
          <w:p w14:paraId="2783FA57" w14:textId="77777777" w:rsidR="00B234B9" w:rsidRDefault="00B234B9"/>
          <w:p w14:paraId="42836079" w14:textId="77777777" w:rsidR="002873B8" w:rsidRDefault="002873B8"/>
          <w:p w14:paraId="64B23E6B" w14:textId="77777777" w:rsidR="002873B8" w:rsidRDefault="002873B8"/>
          <w:p w14:paraId="12421E40" w14:textId="77777777" w:rsidR="002873B8" w:rsidRDefault="002873B8"/>
        </w:tc>
      </w:tr>
    </w:tbl>
    <w:p w14:paraId="467F934F" w14:textId="77777777" w:rsidR="00810DAF" w:rsidRDefault="00810DAF"/>
    <w:tbl>
      <w:tblPr>
        <w:tblStyle w:val="TableGrid"/>
        <w:tblW w:w="0" w:type="auto"/>
        <w:tblLook w:val="0600" w:firstRow="0" w:lastRow="0" w:firstColumn="0" w:lastColumn="0" w:noHBand="1" w:noVBand="1"/>
      </w:tblPr>
      <w:tblGrid>
        <w:gridCol w:w="9016"/>
      </w:tblGrid>
      <w:tr w:rsidR="00B234B9" w14:paraId="28EF1D67" w14:textId="77777777" w:rsidTr="00936F7D">
        <w:tc>
          <w:tcPr>
            <w:tcW w:w="9016" w:type="dxa"/>
            <w:shd w:val="clear" w:color="auto" w:fill="BFBFBF" w:themeFill="background1" w:themeFillShade="BF"/>
          </w:tcPr>
          <w:p w14:paraId="4A4735FE" w14:textId="664780DC" w:rsidR="00B234B9" w:rsidRDefault="005B5403">
            <w:commentRangeStart w:id="2"/>
            <w:r>
              <w:rPr>
                <w:b/>
                <w:bCs/>
                <w:sz w:val="28"/>
                <w:szCs w:val="28"/>
              </w:rPr>
              <w:t>Your Business Model</w:t>
            </w:r>
            <w:commentRangeEnd w:id="2"/>
            <w:r w:rsidR="005C586C">
              <w:rPr>
                <w:rStyle w:val="CommentReference"/>
              </w:rPr>
              <w:commentReference w:id="2"/>
            </w:r>
          </w:p>
        </w:tc>
      </w:tr>
      <w:tr w:rsidR="002E7FCD" w14:paraId="3145F97C" w14:textId="77777777" w:rsidTr="00810DAF">
        <w:tc>
          <w:tcPr>
            <w:tcW w:w="9016" w:type="dxa"/>
          </w:tcPr>
          <w:p w14:paraId="042F9A7A" w14:textId="6BEF1FF7" w:rsidR="002E7FCD" w:rsidRPr="005B5403" w:rsidRDefault="00936F7D">
            <w:pPr>
              <w:rPr>
                <w:sz w:val="28"/>
                <w:szCs w:val="28"/>
              </w:rPr>
            </w:pPr>
            <w:r>
              <w:rPr>
                <w:sz w:val="28"/>
                <w:szCs w:val="28"/>
              </w:rPr>
              <w:t xml:space="preserve">What sector is </w:t>
            </w:r>
            <w:commentRangeStart w:id="3"/>
            <w:r>
              <w:rPr>
                <w:sz w:val="28"/>
                <w:szCs w:val="28"/>
              </w:rPr>
              <w:t>the business active within</w:t>
            </w:r>
            <w:commentRangeEnd w:id="3"/>
            <w:r>
              <w:rPr>
                <w:rStyle w:val="CommentReference"/>
              </w:rPr>
              <w:commentReference w:id="3"/>
            </w:r>
            <w:r>
              <w:rPr>
                <w:sz w:val="28"/>
                <w:szCs w:val="28"/>
              </w:rPr>
              <w:t>?</w:t>
            </w:r>
          </w:p>
        </w:tc>
      </w:tr>
      <w:tr w:rsidR="00936F7D" w14:paraId="7D72076D" w14:textId="77777777" w:rsidTr="00810DAF">
        <w:tc>
          <w:tcPr>
            <w:tcW w:w="9016" w:type="dxa"/>
          </w:tcPr>
          <w:p w14:paraId="4FF4CD3A" w14:textId="77777777" w:rsidR="00936F7D" w:rsidRDefault="00936F7D">
            <w:pPr>
              <w:rPr>
                <w:sz w:val="28"/>
                <w:szCs w:val="28"/>
              </w:rPr>
            </w:pPr>
          </w:p>
        </w:tc>
      </w:tr>
      <w:tr w:rsidR="00936F7D" w14:paraId="68D45B20" w14:textId="77777777" w:rsidTr="00810DAF">
        <w:tc>
          <w:tcPr>
            <w:tcW w:w="9016" w:type="dxa"/>
          </w:tcPr>
          <w:p w14:paraId="31A3828E" w14:textId="11D8BD0F" w:rsidR="00936F7D" w:rsidRPr="00936F7D" w:rsidRDefault="00936F7D" w:rsidP="00936F7D">
            <w:pPr>
              <w:pStyle w:val="ListParagraph"/>
              <w:ind w:left="0"/>
              <w:rPr>
                <w:sz w:val="28"/>
                <w:szCs w:val="28"/>
              </w:rPr>
            </w:pPr>
            <w:r w:rsidRPr="005B5403">
              <w:rPr>
                <w:sz w:val="28"/>
                <w:szCs w:val="28"/>
              </w:rPr>
              <w:t xml:space="preserve">What type of activities are carried out by </w:t>
            </w:r>
            <w:r>
              <w:rPr>
                <w:sz w:val="28"/>
                <w:szCs w:val="28"/>
              </w:rPr>
              <w:t>the</w:t>
            </w:r>
            <w:r w:rsidRPr="005B5403">
              <w:rPr>
                <w:sz w:val="28"/>
                <w:szCs w:val="28"/>
              </w:rPr>
              <w:t xml:space="preserve"> business?</w:t>
            </w:r>
            <w:r>
              <w:rPr>
                <w:sz w:val="28"/>
                <w:szCs w:val="28"/>
              </w:rPr>
              <w:t xml:space="preserve"> Geographically, where are these activities carried out?</w:t>
            </w:r>
          </w:p>
        </w:tc>
      </w:tr>
      <w:tr w:rsidR="00936F7D" w14:paraId="4F50F507" w14:textId="77777777" w:rsidTr="00810DAF">
        <w:tc>
          <w:tcPr>
            <w:tcW w:w="9016" w:type="dxa"/>
          </w:tcPr>
          <w:p w14:paraId="184874B4" w14:textId="77777777" w:rsidR="00936F7D" w:rsidRDefault="00936F7D">
            <w:pPr>
              <w:rPr>
                <w:sz w:val="28"/>
                <w:szCs w:val="28"/>
              </w:rPr>
            </w:pPr>
          </w:p>
          <w:p w14:paraId="37764565" w14:textId="77777777" w:rsidR="00936F7D" w:rsidRDefault="00936F7D">
            <w:pPr>
              <w:rPr>
                <w:sz w:val="28"/>
                <w:szCs w:val="28"/>
              </w:rPr>
            </w:pPr>
          </w:p>
        </w:tc>
      </w:tr>
      <w:tr w:rsidR="00936F7D" w14:paraId="1ED5D560" w14:textId="77777777" w:rsidTr="00810DAF">
        <w:tc>
          <w:tcPr>
            <w:tcW w:w="9016" w:type="dxa"/>
          </w:tcPr>
          <w:p w14:paraId="18200112" w14:textId="0C6BACB1" w:rsidR="00936F7D" w:rsidRPr="005B5403" w:rsidRDefault="00936F7D">
            <w:pPr>
              <w:rPr>
                <w:sz w:val="28"/>
                <w:szCs w:val="28"/>
              </w:rPr>
            </w:pPr>
            <w:r w:rsidRPr="006057B5">
              <w:rPr>
                <w:sz w:val="28"/>
                <w:szCs w:val="28"/>
              </w:rPr>
              <w:t>What raw materials does your business procure?</w:t>
            </w:r>
            <w:ins w:id="4" w:author="Emer Ní Dhúill" w:date="2023-07-21T15:25:00Z">
              <w:r>
                <w:rPr>
                  <w:sz w:val="28"/>
                  <w:szCs w:val="28"/>
                </w:rPr>
                <w:t xml:space="preserve"> Geographically, where are they procured from?</w:t>
              </w:r>
            </w:ins>
          </w:p>
        </w:tc>
      </w:tr>
      <w:tr w:rsidR="002E7FCD" w14:paraId="2250E37C" w14:textId="77777777" w:rsidTr="00810DAF">
        <w:tc>
          <w:tcPr>
            <w:tcW w:w="9016" w:type="dxa"/>
          </w:tcPr>
          <w:p w14:paraId="01F1985F" w14:textId="77777777" w:rsidR="002E7FCD" w:rsidRDefault="002E7FCD"/>
          <w:p w14:paraId="23DAF760" w14:textId="77777777" w:rsidR="00BD3F61" w:rsidRDefault="00BD3F61"/>
        </w:tc>
      </w:tr>
      <w:tr w:rsidR="000A35A2" w14:paraId="05A36543" w14:textId="77777777" w:rsidTr="00810DAF">
        <w:tc>
          <w:tcPr>
            <w:tcW w:w="9016" w:type="dxa"/>
          </w:tcPr>
          <w:p w14:paraId="2FC3CD30" w14:textId="78D13B9E" w:rsidR="000A35A2" w:rsidRPr="006057B5" w:rsidRDefault="00936F7D" w:rsidP="006057B5">
            <w:pPr>
              <w:rPr>
                <w:sz w:val="28"/>
                <w:szCs w:val="28"/>
              </w:rPr>
            </w:pPr>
            <w:r>
              <w:rPr>
                <w:sz w:val="28"/>
                <w:szCs w:val="28"/>
              </w:rPr>
              <w:t>What is the land footprint of your business</w:t>
            </w:r>
            <w:r>
              <w:rPr>
                <w:sz w:val="28"/>
                <w:szCs w:val="28"/>
              </w:rPr>
              <w:t xml:space="preserve"> or entity under assessment</w:t>
            </w:r>
            <w:r>
              <w:rPr>
                <w:sz w:val="28"/>
                <w:szCs w:val="28"/>
              </w:rPr>
              <w:t>?</w:t>
            </w:r>
          </w:p>
        </w:tc>
      </w:tr>
      <w:tr w:rsidR="006057B5" w14:paraId="4FBACECA" w14:textId="77777777" w:rsidTr="00810DAF">
        <w:tc>
          <w:tcPr>
            <w:tcW w:w="9016" w:type="dxa"/>
          </w:tcPr>
          <w:p w14:paraId="7104ED8B" w14:textId="77777777" w:rsidR="005D05AB" w:rsidRDefault="005D05AB" w:rsidP="006057B5"/>
          <w:p w14:paraId="7B0D7E7F" w14:textId="77777777" w:rsidR="005D05AB" w:rsidRDefault="005D05AB" w:rsidP="006057B5"/>
        </w:tc>
      </w:tr>
      <w:tr w:rsidR="005D05AB" w14:paraId="730471E5" w14:textId="77777777" w:rsidTr="00810DAF">
        <w:tc>
          <w:tcPr>
            <w:tcW w:w="9016" w:type="dxa"/>
          </w:tcPr>
          <w:p w14:paraId="2A2BF28A" w14:textId="2742105C" w:rsidR="005D05AB" w:rsidRPr="000338BF" w:rsidRDefault="000338BF" w:rsidP="006057B5">
            <w:pPr>
              <w:rPr>
                <w:sz w:val="28"/>
                <w:szCs w:val="28"/>
              </w:rPr>
            </w:pPr>
            <w:r w:rsidRPr="000338BF">
              <w:rPr>
                <w:sz w:val="28"/>
                <w:szCs w:val="28"/>
              </w:rPr>
              <w:t xml:space="preserve">What is the </w:t>
            </w:r>
            <w:commentRangeStart w:id="5"/>
            <w:r w:rsidRPr="000338BF">
              <w:rPr>
                <w:sz w:val="28"/>
                <w:szCs w:val="28"/>
              </w:rPr>
              <w:t xml:space="preserve">water footprint </w:t>
            </w:r>
            <w:commentRangeEnd w:id="5"/>
            <w:r w:rsidR="005C586C">
              <w:rPr>
                <w:rStyle w:val="CommentReference"/>
              </w:rPr>
              <w:commentReference w:id="5"/>
            </w:r>
            <w:r w:rsidRPr="000338BF">
              <w:rPr>
                <w:sz w:val="28"/>
                <w:szCs w:val="28"/>
              </w:rPr>
              <w:t>of your business</w:t>
            </w:r>
            <w:r w:rsidR="00936F7D">
              <w:rPr>
                <w:sz w:val="28"/>
                <w:szCs w:val="28"/>
              </w:rPr>
              <w:t xml:space="preserve"> or entity under assessment</w:t>
            </w:r>
            <w:r w:rsidRPr="000338BF">
              <w:rPr>
                <w:sz w:val="28"/>
                <w:szCs w:val="28"/>
              </w:rPr>
              <w:t>?</w:t>
            </w:r>
          </w:p>
        </w:tc>
      </w:tr>
      <w:tr w:rsidR="000338BF" w14:paraId="532B4903" w14:textId="77777777" w:rsidTr="00810DAF">
        <w:tc>
          <w:tcPr>
            <w:tcW w:w="9016" w:type="dxa"/>
          </w:tcPr>
          <w:p w14:paraId="23C0AB85" w14:textId="77777777" w:rsidR="000338BF" w:rsidRDefault="000338BF" w:rsidP="006057B5"/>
          <w:p w14:paraId="62257CA2" w14:textId="77777777" w:rsidR="000338BF" w:rsidRDefault="000338BF" w:rsidP="006057B5"/>
        </w:tc>
      </w:tr>
      <w:tr w:rsidR="000338BF" w:rsidRPr="000338BF" w14:paraId="05EACBDD" w14:textId="77777777" w:rsidTr="00810DAF">
        <w:tc>
          <w:tcPr>
            <w:tcW w:w="9016" w:type="dxa"/>
          </w:tcPr>
          <w:p w14:paraId="5FF2EFEA" w14:textId="5CD1687F" w:rsidR="000338BF" w:rsidRPr="000338BF" w:rsidRDefault="00936F7D" w:rsidP="006057B5">
            <w:pPr>
              <w:rPr>
                <w:sz w:val="28"/>
                <w:szCs w:val="28"/>
              </w:rPr>
            </w:pPr>
            <w:r w:rsidRPr="005B5403">
              <w:rPr>
                <w:sz w:val="28"/>
                <w:szCs w:val="28"/>
              </w:rPr>
              <w:t xml:space="preserve">What type of products and services </w:t>
            </w:r>
            <w:r>
              <w:rPr>
                <w:sz w:val="28"/>
                <w:szCs w:val="28"/>
              </w:rPr>
              <w:t>are</w:t>
            </w:r>
            <w:r w:rsidRPr="005B5403">
              <w:rPr>
                <w:sz w:val="28"/>
                <w:szCs w:val="28"/>
              </w:rPr>
              <w:t xml:space="preserve"> offer</w:t>
            </w:r>
            <w:r>
              <w:rPr>
                <w:sz w:val="28"/>
                <w:szCs w:val="28"/>
              </w:rPr>
              <w:t>ed</w:t>
            </w:r>
            <w:r w:rsidRPr="005B5403">
              <w:rPr>
                <w:sz w:val="28"/>
                <w:szCs w:val="28"/>
              </w:rPr>
              <w:t>?</w:t>
            </w:r>
            <w:ins w:id="6" w:author="Emer Ní Dhúill" w:date="2023-07-21T15:27:00Z">
              <w:r>
                <w:rPr>
                  <w:sz w:val="28"/>
                  <w:szCs w:val="28"/>
                </w:rPr>
                <w:t xml:space="preserve"> </w:t>
              </w:r>
            </w:ins>
          </w:p>
        </w:tc>
      </w:tr>
      <w:tr w:rsidR="000338BF" w:rsidRPr="000338BF" w14:paraId="44E409FF" w14:textId="77777777" w:rsidTr="00810DAF">
        <w:tc>
          <w:tcPr>
            <w:tcW w:w="9016" w:type="dxa"/>
          </w:tcPr>
          <w:p w14:paraId="21A1526E" w14:textId="77777777" w:rsidR="00230E28" w:rsidRDefault="00230E28" w:rsidP="006057B5">
            <w:pPr>
              <w:rPr>
                <w:sz w:val="28"/>
                <w:szCs w:val="28"/>
              </w:rPr>
            </w:pPr>
          </w:p>
        </w:tc>
      </w:tr>
      <w:tr w:rsidR="001E7DAE" w14:paraId="6385E737" w14:textId="77777777" w:rsidTr="00810DAF">
        <w:tc>
          <w:tcPr>
            <w:tcW w:w="9016" w:type="dxa"/>
          </w:tcPr>
          <w:p w14:paraId="6376E6EC" w14:textId="1356DD40" w:rsidR="001E7DAE" w:rsidRDefault="001E7DAE">
            <w:pPr>
              <w:rPr>
                <w:sz w:val="28"/>
                <w:szCs w:val="28"/>
              </w:rPr>
            </w:pPr>
            <w:r>
              <w:rPr>
                <w:sz w:val="28"/>
                <w:szCs w:val="28"/>
              </w:rPr>
              <w:t xml:space="preserve">What are the key outputs of </w:t>
            </w:r>
            <w:r w:rsidR="00230E28">
              <w:rPr>
                <w:sz w:val="28"/>
                <w:szCs w:val="28"/>
              </w:rPr>
              <w:t xml:space="preserve">your business in terms of waste, </w:t>
            </w:r>
            <w:commentRangeStart w:id="7"/>
            <w:commentRangeStart w:id="8"/>
            <w:r w:rsidR="00230E28">
              <w:rPr>
                <w:sz w:val="28"/>
                <w:szCs w:val="28"/>
              </w:rPr>
              <w:t xml:space="preserve">disturbances </w:t>
            </w:r>
            <w:commentRangeEnd w:id="7"/>
            <w:r w:rsidR="005C586C">
              <w:rPr>
                <w:rStyle w:val="CommentReference"/>
              </w:rPr>
              <w:commentReference w:id="7"/>
            </w:r>
            <w:commentRangeEnd w:id="8"/>
            <w:r w:rsidR="00584692">
              <w:rPr>
                <w:rStyle w:val="CommentReference"/>
              </w:rPr>
              <w:commentReference w:id="8"/>
            </w:r>
            <w:r w:rsidR="00230E28">
              <w:rPr>
                <w:sz w:val="28"/>
                <w:szCs w:val="28"/>
              </w:rPr>
              <w:t>and emissions?</w:t>
            </w:r>
          </w:p>
        </w:tc>
      </w:tr>
      <w:tr w:rsidR="00230E28" w14:paraId="11A1678B" w14:textId="77777777" w:rsidTr="00810DAF">
        <w:tc>
          <w:tcPr>
            <w:tcW w:w="9016" w:type="dxa"/>
          </w:tcPr>
          <w:p w14:paraId="750D1311" w14:textId="77777777" w:rsidR="00230E28" w:rsidRDefault="00230E28">
            <w:pPr>
              <w:rPr>
                <w:sz w:val="28"/>
                <w:szCs w:val="28"/>
              </w:rPr>
            </w:pPr>
          </w:p>
        </w:tc>
      </w:tr>
      <w:tr w:rsidR="00246D83" w14:paraId="56774622" w14:textId="77777777" w:rsidTr="00810DAF">
        <w:tc>
          <w:tcPr>
            <w:tcW w:w="9016" w:type="dxa"/>
          </w:tcPr>
          <w:p w14:paraId="085C42B1" w14:textId="60CBABE2" w:rsidR="00246D83" w:rsidRPr="005B5403" w:rsidRDefault="00246D83">
            <w:pPr>
              <w:rPr>
                <w:sz w:val="28"/>
                <w:szCs w:val="28"/>
              </w:rPr>
            </w:pPr>
            <w:r w:rsidRPr="005B5403">
              <w:rPr>
                <w:sz w:val="28"/>
                <w:szCs w:val="28"/>
              </w:rPr>
              <w:t>What market</w:t>
            </w:r>
            <w:ins w:id="9" w:author="Emer Ní Dhúill" w:date="2023-07-21T15:23:00Z">
              <w:r w:rsidR="00584692">
                <w:rPr>
                  <w:sz w:val="28"/>
                  <w:szCs w:val="28"/>
                </w:rPr>
                <w:t>s</w:t>
              </w:r>
            </w:ins>
            <w:r w:rsidRPr="005B5403">
              <w:rPr>
                <w:sz w:val="28"/>
                <w:szCs w:val="28"/>
              </w:rPr>
              <w:t xml:space="preserve"> do</w:t>
            </w:r>
            <w:r w:rsidR="00E413A0">
              <w:rPr>
                <w:sz w:val="28"/>
                <w:szCs w:val="28"/>
              </w:rPr>
              <w:t>es the business</w:t>
            </w:r>
            <w:r w:rsidRPr="005B5403">
              <w:rPr>
                <w:sz w:val="28"/>
                <w:szCs w:val="28"/>
              </w:rPr>
              <w:t xml:space="preserve"> serve?</w:t>
            </w:r>
            <w:r w:rsidR="00A536C7" w:rsidRPr="005B5403">
              <w:rPr>
                <w:sz w:val="28"/>
                <w:szCs w:val="28"/>
              </w:rPr>
              <w:t xml:space="preserve"> (Include geographical information)</w:t>
            </w:r>
          </w:p>
        </w:tc>
      </w:tr>
      <w:tr w:rsidR="00246D83" w14:paraId="4FACA97C" w14:textId="77777777" w:rsidTr="00810DAF">
        <w:tc>
          <w:tcPr>
            <w:tcW w:w="9016" w:type="dxa"/>
          </w:tcPr>
          <w:p w14:paraId="7D46F8B7" w14:textId="77777777" w:rsidR="00F00BD0" w:rsidRDefault="00F00BD0">
            <w:pPr>
              <w:rPr>
                <w:sz w:val="28"/>
                <w:szCs w:val="28"/>
              </w:rPr>
            </w:pPr>
          </w:p>
          <w:p w14:paraId="1845FAA1" w14:textId="77777777" w:rsidR="00230E28" w:rsidRPr="005B5403" w:rsidRDefault="00230E28">
            <w:pPr>
              <w:rPr>
                <w:sz w:val="28"/>
                <w:szCs w:val="28"/>
              </w:rPr>
            </w:pPr>
          </w:p>
        </w:tc>
      </w:tr>
      <w:tr w:rsidR="005B5403" w14:paraId="08B91733" w14:textId="77777777" w:rsidTr="00936F7D">
        <w:tblPrEx>
          <w:tblLook w:val="04A0" w:firstRow="1" w:lastRow="0" w:firstColumn="1" w:lastColumn="0" w:noHBand="0" w:noVBand="1"/>
        </w:tblPrEx>
        <w:tc>
          <w:tcPr>
            <w:tcW w:w="9016" w:type="dxa"/>
            <w:shd w:val="clear" w:color="auto" w:fill="BFBFBF" w:themeFill="background1" w:themeFillShade="BF"/>
          </w:tcPr>
          <w:p w14:paraId="419EEB63" w14:textId="0BC17A9F" w:rsidR="005B5403" w:rsidRPr="00F00BD0" w:rsidRDefault="00F00BD0">
            <w:pPr>
              <w:rPr>
                <w:b/>
                <w:bCs/>
                <w:sz w:val="28"/>
                <w:szCs w:val="28"/>
              </w:rPr>
            </w:pPr>
            <w:r w:rsidRPr="00F00BD0">
              <w:rPr>
                <w:b/>
                <w:bCs/>
                <w:sz w:val="28"/>
                <w:szCs w:val="28"/>
              </w:rPr>
              <w:t>Your People</w:t>
            </w:r>
          </w:p>
        </w:tc>
      </w:tr>
      <w:tr w:rsidR="006D0140" w14:paraId="03935A8A" w14:textId="77777777" w:rsidTr="00B234B9">
        <w:tblPrEx>
          <w:tblLook w:val="04A0" w:firstRow="1" w:lastRow="0" w:firstColumn="1" w:lastColumn="0" w:noHBand="0" w:noVBand="1"/>
        </w:tblPrEx>
        <w:tc>
          <w:tcPr>
            <w:tcW w:w="9016" w:type="dxa"/>
          </w:tcPr>
          <w:p w14:paraId="09F127DF" w14:textId="1845B121" w:rsidR="006D0140" w:rsidRPr="00F00BD0" w:rsidRDefault="006D0140">
            <w:pPr>
              <w:rPr>
                <w:sz w:val="28"/>
                <w:szCs w:val="28"/>
              </w:rPr>
            </w:pPr>
            <w:r w:rsidRPr="00F00BD0">
              <w:rPr>
                <w:sz w:val="28"/>
                <w:szCs w:val="28"/>
              </w:rPr>
              <w:t>How many employees do</w:t>
            </w:r>
            <w:r w:rsidR="00E413A0">
              <w:rPr>
                <w:sz w:val="28"/>
                <w:szCs w:val="28"/>
              </w:rPr>
              <w:t>es the business</w:t>
            </w:r>
            <w:r w:rsidRPr="00F00BD0">
              <w:rPr>
                <w:sz w:val="28"/>
                <w:szCs w:val="28"/>
              </w:rPr>
              <w:t xml:space="preserve"> have?</w:t>
            </w:r>
            <w:r w:rsidR="00C16F92" w:rsidRPr="00F00BD0">
              <w:rPr>
                <w:sz w:val="28"/>
                <w:szCs w:val="28"/>
              </w:rPr>
              <w:t xml:space="preserve"> (full-time, part-time,</w:t>
            </w:r>
            <w:r w:rsidR="003164A4" w:rsidRPr="00F00BD0">
              <w:rPr>
                <w:sz w:val="28"/>
                <w:szCs w:val="28"/>
              </w:rPr>
              <w:t xml:space="preserve"> permanent, temporary etc.)</w:t>
            </w:r>
          </w:p>
        </w:tc>
      </w:tr>
      <w:tr w:rsidR="006D0140" w14:paraId="15CF9936" w14:textId="77777777" w:rsidTr="00B234B9">
        <w:tblPrEx>
          <w:tblLook w:val="04A0" w:firstRow="1" w:lastRow="0" w:firstColumn="1" w:lastColumn="0" w:noHBand="0" w:noVBand="1"/>
        </w:tblPrEx>
        <w:tc>
          <w:tcPr>
            <w:tcW w:w="9016" w:type="dxa"/>
          </w:tcPr>
          <w:p w14:paraId="64ECCAF1" w14:textId="77777777" w:rsidR="006D0140" w:rsidRDefault="006D0140">
            <w:pPr>
              <w:rPr>
                <w:sz w:val="28"/>
                <w:szCs w:val="28"/>
              </w:rPr>
            </w:pPr>
          </w:p>
          <w:p w14:paraId="05AD623A" w14:textId="77777777" w:rsidR="00F00BD0" w:rsidRDefault="00F00BD0">
            <w:pPr>
              <w:rPr>
                <w:sz w:val="28"/>
                <w:szCs w:val="28"/>
              </w:rPr>
            </w:pPr>
          </w:p>
          <w:p w14:paraId="3534FBC5" w14:textId="77777777" w:rsidR="00F00BD0" w:rsidRDefault="00F00BD0">
            <w:pPr>
              <w:rPr>
                <w:sz w:val="28"/>
                <w:szCs w:val="28"/>
              </w:rPr>
            </w:pPr>
          </w:p>
          <w:p w14:paraId="2690A325" w14:textId="35459EF4" w:rsidR="00F00BD0" w:rsidRPr="005B5403" w:rsidRDefault="00F00BD0">
            <w:pPr>
              <w:rPr>
                <w:sz w:val="28"/>
                <w:szCs w:val="28"/>
              </w:rPr>
            </w:pPr>
          </w:p>
        </w:tc>
      </w:tr>
      <w:tr w:rsidR="006D0140" w14:paraId="5D3FE1FD" w14:textId="77777777" w:rsidTr="00B234B9">
        <w:tblPrEx>
          <w:tblLook w:val="04A0" w:firstRow="1" w:lastRow="0" w:firstColumn="1" w:lastColumn="0" w:noHBand="0" w:noVBand="1"/>
        </w:tblPrEx>
        <w:tc>
          <w:tcPr>
            <w:tcW w:w="9016" w:type="dxa"/>
          </w:tcPr>
          <w:p w14:paraId="4AC75CCC" w14:textId="675AD004" w:rsidR="006D0140" w:rsidRPr="005B5403" w:rsidRDefault="003164A4">
            <w:pPr>
              <w:rPr>
                <w:sz w:val="28"/>
                <w:szCs w:val="28"/>
              </w:rPr>
            </w:pPr>
            <w:r w:rsidRPr="005B5403">
              <w:rPr>
                <w:sz w:val="28"/>
                <w:szCs w:val="28"/>
              </w:rPr>
              <w:t>How many agency workers, contractors or volunteers work within the business?</w:t>
            </w:r>
          </w:p>
        </w:tc>
      </w:tr>
      <w:tr w:rsidR="00721CB2" w14:paraId="574FF90D" w14:textId="77777777" w:rsidTr="00B234B9">
        <w:tblPrEx>
          <w:tblLook w:val="04A0" w:firstRow="1" w:lastRow="0" w:firstColumn="1" w:lastColumn="0" w:noHBand="0" w:noVBand="1"/>
        </w:tblPrEx>
        <w:tc>
          <w:tcPr>
            <w:tcW w:w="9016" w:type="dxa"/>
          </w:tcPr>
          <w:p w14:paraId="6CFBB805" w14:textId="77777777" w:rsidR="00721CB2" w:rsidRDefault="00721CB2">
            <w:pPr>
              <w:rPr>
                <w:sz w:val="28"/>
                <w:szCs w:val="28"/>
              </w:rPr>
            </w:pPr>
          </w:p>
          <w:p w14:paraId="27056C39" w14:textId="77777777" w:rsidR="00F00BD0" w:rsidRDefault="00F00BD0">
            <w:pPr>
              <w:rPr>
                <w:sz w:val="28"/>
                <w:szCs w:val="28"/>
              </w:rPr>
            </w:pPr>
          </w:p>
          <w:p w14:paraId="56808F3F" w14:textId="77777777" w:rsidR="00F00BD0" w:rsidRDefault="00F00BD0">
            <w:pPr>
              <w:rPr>
                <w:sz w:val="28"/>
                <w:szCs w:val="28"/>
              </w:rPr>
            </w:pPr>
          </w:p>
          <w:p w14:paraId="3C8F0F6F" w14:textId="69B6D78A" w:rsidR="00F00BD0" w:rsidRPr="005B5403" w:rsidRDefault="00F00BD0">
            <w:pPr>
              <w:rPr>
                <w:sz w:val="28"/>
                <w:szCs w:val="28"/>
              </w:rPr>
            </w:pPr>
          </w:p>
        </w:tc>
      </w:tr>
      <w:tr w:rsidR="00721CB2" w14:paraId="65D74D06" w14:textId="77777777" w:rsidTr="00B234B9">
        <w:tblPrEx>
          <w:tblLook w:val="04A0" w:firstRow="1" w:lastRow="0" w:firstColumn="1" w:lastColumn="0" w:noHBand="0" w:noVBand="1"/>
        </w:tblPrEx>
        <w:tc>
          <w:tcPr>
            <w:tcW w:w="9016" w:type="dxa"/>
          </w:tcPr>
          <w:p w14:paraId="522162C7" w14:textId="4D5228BD" w:rsidR="00721CB2" w:rsidRPr="005B5403" w:rsidRDefault="00F36CC1">
            <w:pPr>
              <w:rPr>
                <w:sz w:val="28"/>
                <w:szCs w:val="28"/>
              </w:rPr>
            </w:pPr>
            <w:r w:rsidRPr="005B5403">
              <w:rPr>
                <w:sz w:val="28"/>
                <w:szCs w:val="28"/>
              </w:rPr>
              <w:t>What is their contractual relationship with the business</w:t>
            </w:r>
            <w:r w:rsidR="00723C34" w:rsidRPr="005B5403">
              <w:rPr>
                <w:sz w:val="28"/>
                <w:szCs w:val="28"/>
              </w:rPr>
              <w:t xml:space="preserve"> and what role do they perform?</w:t>
            </w:r>
          </w:p>
        </w:tc>
      </w:tr>
      <w:tr w:rsidR="00C16F92" w14:paraId="6E205CF6" w14:textId="77777777" w:rsidTr="00B234B9">
        <w:tblPrEx>
          <w:tblLook w:val="04A0" w:firstRow="1" w:lastRow="0" w:firstColumn="1" w:lastColumn="0" w:noHBand="0" w:noVBand="1"/>
        </w:tblPrEx>
        <w:tc>
          <w:tcPr>
            <w:tcW w:w="9016" w:type="dxa"/>
          </w:tcPr>
          <w:p w14:paraId="48282A14" w14:textId="77777777" w:rsidR="00C16F92" w:rsidRDefault="00C16F92"/>
          <w:p w14:paraId="6C0CE994" w14:textId="77777777" w:rsidR="00F00BD0" w:rsidRDefault="00F00BD0"/>
          <w:p w14:paraId="5FF85D81" w14:textId="77777777" w:rsidR="00F00BD0" w:rsidRDefault="00F00BD0"/>
          <w:p w14:paraId="2068C37D" w14:textId="1A3318A8" w:rsidR="00F00BD0" w:rsidRDefault="00F00BD0"/>
        </w:tc>
      </w:tr>
    </w:tbl>
    <w:p w14:paraId="1396F31C" w14:textId="77777777" w:rsidR="00B234B9" w:rsidRDefault="00B234B9" w:rsidP="0049452B"/>
    <w:tbl>
      <w:tblPr>
        <w:tblStyle w:val="TableGrid"/>
        <w:tblW w:w="0" w:type="auto"/>
        <w:tblLook w:val="04A0" w:firstRow="1" w:lastRow="0" w:firstColumn="1" w:lastColumn="0" w:noHBand="0" w:noVBand="1"/>
      </w:tblPr>
      <w:tblGrid>
        <w:gridCol w:w="9016"/>
      </w:tblGrid>
      <w:tr w:rsidR="00896D6A" w14:paraId="10D3AB09" w14:textId="77777777" w:rsidTr="00936F7D">
        <w:tc>
          <w:tcPr>
            <w:tcW w:w="9016" w:type="dxa"/>
            <w:shd w:val="clear" w:color="auto" w:fill="BFBFBF" w:themeFill="background1" w:themeFillShade="BF"/>
          </w:tcPr>
          <w:p w14:paraId="754FC8B4" w14:textId="0676A630" w:rsidR="00896D6A" w:rsidRDefault="00936F7D" w:rsidP="0049452B">
            <w:r>
              <w:rPr>
                <w:b/>
                <w:bCs/>
                <w:sz w:val="28"/>
                <w:szCs w:val="28"/>
              </w:rPr>
              <w:t>Business and Value Chain Relationships</w:t>
            </w:r>
          </w:p>
        </w:tc>
      </w:tr>
      <w:tr w:rsidR="00896D6A" w14:paraId="195EA351" w14:textId="77777777" w:rsidTr="00896D6A">
        <w:tc>
          <w:tcPr>
            <w:tcW w:w="9016" w:type="dxa"/>
          </w:tcPr>
          <w:p w14:paraId="235545AC" w14:textId="20271322" w:rsidR="00896D6A" w:rsidRDefault="008973BF" w:rsidP="0049452B">
            <w:r w:rsidRPr="00CB096A">
              <w:rPr>
                <w:sz w:val="28"/>
                <w:szCs w:val="28"/>
              </w:rPr>
              <w:t xml:space="preserve">What type of </w:t>
            </w:r>
            <w:r w:rsidR="005A1066">
              <w:rPr>
                <w:sz w:val="28"/>
                <w:szCs w:val="28"/>
              </w:rPr>
              <w:t>value chain</w:t>
            </w:r>
            <w:r w:rsidRPr="00CB096A">
              <w:rPr>
                <w:sz w:val="28"/>
                <w:szCs w:val="28"/>
              </w:rPr>
              <w:t xml:space="preserve"> relationships </w:t>
            </w:r>
            <w:r w:rsidR="00CB096A" w:rsidRPr="00CB096A">
              <w:rPr>
                <w:sz w:val="28"/>
                <w:szCs w:val="28"/>
              </w:rPr>
              <w:t>do</w:t>
            </w:r>
            <w:r w:rsidR="000D764B">
              <w:rPr>
                <w:sz w:val="28"/>
                <w:szCs w:val="28"/>
              </w:rPr>
              <w:t>es the organisation</w:t>
            </w:r>
            <w:r w:rsidR="00CB096A" w:rsidRPr="00CB096A">
              <w:rPr>
                <w:sz w:val="28"/>
                <w:szCs w:val="28"/>
              </w:rPr>
              <w:t xml:space="preserve"> have? E.g. Joint ventures, suppliers etc</w:t>
            </w:r>
          </w:p>
        </w:tc>
      </w:tr>
      <w:tr w:rsidR="00896D6A" w14:paraId="69AC779D" w14:textId="77777777" w:rsidTr="00896D6A">
        <w:tc>
          <w:tcPr>
            <w:tcW w:w="9016" w:type="dxa"/>
          </w:tcPr>
          <w:p w14:paraId="095E2A3C" w14:textId="77777777" w:rsidR="00896D6A" w:rsidRDefault="00896D6A" w:rsidP="0049452B"/>
          <w:p w14:paraId="5FD67A1C" w14:textId="77777777" w:rsidR="00CB096A" w:rsidRDefault="00CB096A" w:rsidP="0049452B"/>
          <w:p w14:paraId="2EBED9E6" w14:textId="77777777" w:rsidR="0009694B" w:rsidRDefault="0009694B" w:rsidP="0049452B"/>
          <w:p w14:paraId="5F62BAFD" w14:textId="77777777" w:rsidR="00CB096A" w:rsidRDefault="00CB096A" w:rsidP="0049452B"/>
        </w:tc>
      </w:tr>
      <w:tr w:rsidR="00896D6A" w14:paraId="09868401" w14:textId="77777777" w:rsidTr="00896D6A">
        <w:tc>
          <w:tcPr>
            <w:tcW w:w="9016" w:type="dxa"/>
          </w:tcPr>
          <w:p w14:paraId="78059733" w14:textId="393C7F55" w:rsidR="00896D6A" w:rsidRPr="00934D66" w:rsidRDefault="00934D66" w:rsidP="0049452B">
            <w:pPr>
              <w:rPr>
                <w:sz w:val="28"/>
                <w:szCs w:val="28"/>
              </w:rPr>
            </w:pPr>
            <w:r>
              <w:rPr>
                <w:sz w:val="28"/>
                <w:szCs w:val="28"/>
              </w:rPr>
              <w:t xml:space="preserve">What types of activities </w:t>
            </w:r>
            <w:commentRangeStart w:id="10"/>
            <w:r>
              <w:rPr>
                <w:sz w:val="28"/>
                <w:szCs w:val="28"/>
              </w:rPr>
              <w:t xml:space="preserve">are undertaken by those with which </w:t>
            </w:r>
            <w:r w:rsidR="000D764B">
              <w:rPr>
                <w:sz w:val="28"/>
                <w:szCs w:val="28"/>
              </w:rPr>
              <w:t xml:space="preserve">the business </w:t>
            </w:r>
            <w:r>
              <w:rPr>
                <w:sz w:val="28"/>
                <w:szCs w:val="28"/>
              </w:rPr>
              <w:t>ha</w:t>
            </w:r>
            <w:r w:rsidR="000D764B">
              <w:rPr>
                <w:sz w:val="28"/>
                <w:szCs w:val="28"/>
              </w:rPr>
              <w:t>s</w:t>
            </w:r>
            <w:r>
              <w:rPr>
                <w:sz w:val="28"/>
                <w:szCs w:val="28"/>
              </w:rPr>
              <w:t xml:space="preserve"> relationshi</w:t>
            </w:r>
            <w:r w:rsidR="000D764B">
              <w:rPr>
                <w:sz w:val="28"/>
                <w:szCs w:val="28"/>
              </w:rPr>
              <w:t>ps</w:t>
            </w:r>
            <w:r w:rsidR="00490DFE">
              <w:rPr>
                <w:sz w:val="28"/>
                <w:szCs w:val="28"/>
              </w:rPr>
              <w:t>?</w:t>
            </w:r>
            <w:commentRangeEnd w:id="10"/>
            <w:r w:rsidR="003D25C0">
              <w:rPr>
                <w:rStyle w:val="CommentReference"/>
              </w:rPr>
              <w:commentReference w:id="10"/>
            </w:r>
            <w:r w:rsidR="00D40F94">
              <w:rPr>
                <w:sz w:val="28"/>
                <w:szCs w:val="28"/>
              </w:rPr>
              <w:t xml:space="preserve"> </w:t>
            </w:r>
            <w:r w:rsidR="00D40F94">
              <w:t>E.g. manufacturing components or providing security on the premises</w:t>
            </w:r>
          </w:p>
        </w:tc>
      </w:tr>
      <w:tr w:rsidR="00490DFE" w14:paraId="666F7675" w14:textId="77777777" w:rsidTr="00896D6A">
        <w:tc>
          <w:tcPr>
            <w:tcW w:w="9016" w:type="dxa"/>
          </w:tcPr>
          <w:p w14:paraId="7FE19F12" w14:textId="77777777" w:rsidR="00490DFE" w:rsidRDefault="00490DFE" w:rsidP="0049452B">
            <w:pPr>
              <w:rPr>
                <w:sz w:val="28"/>
                <w:szCs w:val="28"/>
              </w:rPr>
            </w:pPr>
          </w:p>
          <w:p w14:paraId="598535D8" w14:textId="77777777" w:rsidR="0009694B" w:rsidRDefault="0009694B" w:rsidP="0049452B">
            <w:pPr>
              <w:rPr>
                <w:sz w:val="28"/>
                <w:szCs w:val="28"/>
              </w:rPr>
            </w:pPr>
          </w:p>
        </w:tc>
      </w:tr>
      <w:tr w:rsidR="00490DFE" w14:paraId="51B0D6CF" w14:textId="77777777" w:rsidTr="00896D6A">
        <w:tc>
          <w:tcPr>
            <w:tcW w:w="9016" w:type="dxa"/>
          </w:tcPr>
          <w:p w14:paraId="743C8B17" w14:textId="61A6B65D" w:rsidR="00490DFE" w:rsidRDefault="00490DFE" w:rsidP="0049452B">
            <w:pPr>
              <w:rPr>
                <w:sz w:val="28"/>
                <w:szCs w:val="28"/>
              </w:rPr>
            </w:pPr>
            <w:r>
              <w:rPr>
                <w:sz w:val="28"/>
                <w:szCs w:val="28"/>
              </w:rPr>
              <w:t>What is the nature of these relationships? Long-term, short-term, project-based?</w:t>
            </w:r>
          </w:p>
        </w:tc>
      </w:tr>
      <w:tr w:rsidR="00490DFE" w14:paraId="3110E7BD" w14:textId="77777777" w:rsidTr="00896D6A">
        <w:tc>
          <w:tcPr>
            <w:tcW w:w="9016" w:type="dxa"/>
          </w:tcPr>
          <w:p w14:paraId="6BEC8385" w14:textId="77777777" w:rsidR="00490DFE" w:rsidRDefault="00490DFE" w:rsidP="0049452B">
            <w:pPr>
              <w:rPr>
                <w:sz w:val="28"/>
                <w:szCs w:val="28"/>
              </w:rPr>
            </w:pPr>
          </w:p>
          <w:p w14:paraId="78C4CD9D" w14:textId="77777777" w:rsidR="00490DFE" w:rsidRDefault="00490DFE" w:rsidP="0049452B">
            <w:pPr>
              <w:rPr>
                <w:sz w:val="28"/>
                <w:szCs w:val="28"/>
              </w:rPr>
            </w:pPr>
          </w:p>
        </w:tc>
      </w:tr>
      <w:tr w:rsidR="00490DFE" w14:paraId="20B96C42" w14:textId="77777777" w:rsidTr="00896D6A">
        <w:tc>
          <w:tcPr>
            <w:tcW w:w="9016" w:type="dxa"/>
          </w:tcPr>
          <w:p w14:paraId="3FBF15F0" w14:textId="2DA3F210" w:rsidR="00490DFE" w:rsidRDefault="005C2E70" w:rsidP="0049452B">
            <w:pPr>
              <w:rPr>
                <w:sz w:val="28"/>
                <w:szCs w:val="28"/>
              </w:rPr>
            </w:pPr>
            <w:r>
              <w:rPr>
                <w:sz w:val="28"/>
                <w:szCs w:val="28"/>
              </w:rPr>
              <w:lastRenderedPageBreak/>
              <w:t>What are geographical locations where the activities of the business relationships</w:t>
            </w:r>
            <w:r w:rsidR="0009694B">
              <w:rPr>
                <w:sz w:val="28"/>
                <w:szCs w:val="28"/>
              </w:rPr>
              <w:t xml:space="preserve"> take place?</w:t>
            </w:r>
          </w:p>
        </w:tc>
      </w:tr>
      <w:tr w:rsidR="0009694B" w14:paraId="3845C069" w14:textId="77777777" w:rsidTr="00896D6A">
        <w:tc>
          <w:tcPr>
            <w:tcW w:w="9016" w:type="dxa"/>
          </w:tcPr>
          <w:p w14:paraId="204DE9E5" w14:textId="77777777" w:rsidR="0009694B" w:rsidRDefault="0009694B" w:rsidP="0049452B">
            <w:pPr>
              <w:rPr>
                <w:sz w:val="28"/>
                <w:szCs w:val="28"/>
              </w:rPr>
            </w:pPr>
          </w:p>
          <w:p w14:paraId="1E1F77DB" w14:textId="77777777" w:rsidR="0009694B" w:rsidRDefault="0009694B" w:rsidP="0049452B">
            <w:pPr>
              <w:rPr>
                <w:sz w:val="28"/>
                <w:szCs w:val="28"/>
              </w:rPr>
            </w:pPr>
          </w:p>
        </w:tc>
      </w:tr>
    </w:tbl>
    <w:p w14:paraId="3D27F169" w14:textId="77777777" w:rsidR="003D754F" w:rsidRDefault="003D754F" w:rsidP="0049452B"/>
    <w:tbl>
      <w:tblPr>
        <w:tblStyle w:val="TableGrid"/>
        <w:tblW w:w="0" w:type="auto"/>
        <w:tblLook w:val="04A0" w:firstRow="1" w:lastRow="0" w:firstColumn="1" w:lastColumn="0" w:noHBand="0" w:noVBand="1"/>
      </w:tblPr>
      <w:tblGrid>
        <w:gridCol w:w="9016"/>
      </w:tblGrid>
      <w:tr w:rsidR="003923C4" w14:paraId="1F8A1002" w14:textId="77777777" w:rsidTr="00936F7D">
        <w:tc>
          <w:tcPr>
            <w:tcW w:w="9016" w:type="dxa"/>
            <w:shd w:val="clear" w:color="auto" w:fill="BFBFBF" w:themeFill="background1" w:themeFillShade="BF"/>
          </w:tcPr>
          <w:p w14:paraId="5B81D9B6" w14:textId="4BC3211F" w:rsidR="003923C4" w:rsidRDefault="00E43C5C" w:rsidP="0049452B">
            <w:r w:rsidRPr="00E43C5C">
              <w:rPr>
                <w:b/>
                <w:bCs/>
                <w:sz w:val="28"/>
                <w:szCs w:val="28"/>
              </w:rPr>
              <w:t>Sector Context</w:t>
            </w:r>
            <w:r w:rsidR="00604216">
              <w:rPr>
                <w:b/>
                <w:bCs/>
                <w:sz w:val="28"/>
                <w:szCs w:val="28"/>
              </w:rPr>
              <w:t xml:space="preserve"> and Compliance</w:t>
            </w:r>
          </w:p>
        </w:tc>
      </w:tr>
      <w:tr w:rsidR="003923C4" w14:paraId="001514C5" w14:textId="77777777" w:rsidTr="003923C4">
        <w:tc>
          <w:tcPr>
            <w:tcW w:w="9016" w:type="dxa"/>
          </w:tcPr>
          <w:p w14:paraId="1E7C3081" w14:textId="77777777" w:rsidR="00D40F94" w:rsidRPr="00D40F94" w:rsidRDefault="00D40F94" w:rsidP="00D40F94">
            <w:pPr>
              <w:ind w:left="34"/>
              <w:rPr>
                <w:sz w:val="28"/>
                <w:szCs w:val="28"/>
              </w:rPr>
            </w:pPr>
            <w:commentRangeStart w:id="11"/>
            <w:r w:rsidRPr="00D40F94">
              <w:rPr>
                <w:sz w:val="28"/>
                <w:szCs w:val="28"/>
              </w:rPr>
              <w:t xml:space="preserve">What are the </w:t>
            </w:r>
            <w:commentRangeEnd w:id="11"/>
            <w:r w:rsidRPr="00D40F94">
              <w:rPr>
                <w:rStyle w:val="CommentReference"/>
                <w:sz w:val="28"/>
                <w:szCs w:val="28"/>
              </w:rPr>
              <w:commentReference w:id="11"/>
            </w:r>
            <w:r w:rsidRPr="00D40F94">
              <w:rPr>
                <w:sz w:val="28"/>
                <w:szCs w:val="28"/>
              </w:rPr>
              <w:t>nature and biodiversity challenges at local, regional, and global levels related to the organisation’s sectors and the geographic location of its activities and business relationships? E.g. deforestation, climate change, water stress, pollution, land use, invasive species, natural resource use</w:t>
            </w:r>
          </w:p>
          <w:p w14:paraId="0E94DDFE" w14:textId="6BFE8689" w:rsidR="003923C4" w:rsidRPr="00E43C5C" w:rsidRDefault="003923C4" w:rsidP="0049452B">
            <w:pPr>
              <w:rPr>
                <w:sz w:val="28"/>
                <w:szCs w:val="28"/>
              </w:rPr>
            </w:pPr>
          </w:p>
        </w:tc>
      </w:tr>
      <w:tr w:rsidR="00F030AB" w14:paraId="38234E65" w14:textId="77777777" w:rsidTr="003923C4">
        <w:tc>
          <w:tcPr>
            <w:tcW w:w="9016" w:type="dxa"/>
          </w:tcPr>
          <w:p w14:paraId="718662A3" w14:textId="77777777" w:rsidR="00F030AB" w:rsidRDefault="00F030AB" w:rsidP="0049452B">
            <w:pPr>
              <w:rPr>
                <w:sz w:val="28"/>
                <w:szCs w:val="28"/>
              </w:rPr>
            </w:pPr>
          </w:p>
          <w:p w14:paraId="47D98F39" w14:textId="77777777" w:rsidR="00F030AB" w:rsidRDefault="00F030AB" w:rsidP="0049452B">
            <w:pPr>
              <w:rPr>
                <w:sz w:val="28"/>
                <w:szCs w:val="28"/>
              </w:rPr>
            </w:pPr>
          </w:p>
          <w:p w14:paraId="58A9117B" w14:textId="77777777" w:rsidR="00D40F94" w:rsidRDefault="00D40F94" w:rsidP="0049452B">
            <w:pPr>
              <w:rPr>
                <w:sz w:val="28"/>
                <w:szCs w:val="28"/>
              </w:rPr>
            </w:pPr>
          </w:p>
          <w:p w14:paraId="44BA3F83" w14:textId="77777777" w:rsidR="00D40F94" w:rsidRDefault="00D40F94" w:rsidP="0049452B">
            <w:pPr>
              <w:rPr>
                <w:sz w:val="28"/>
                <w:szCs w:val="28"/>
              </w:rPr>
            </w:pPr>
          </w:p>
        </w:tc>
      </w:tr>
      <w:tr w:rsidR="00F030AB" w14:paraId="66C0FA9A" w14:textId="77777777" w:rsidTr="003923C4">
        <w:tc>
          <w:tcPr>
            <w:tcW w:w="9016" w:type="dxa"/>
          </w:tcPr>
          <w:p w14:paraId="7A7E9FAF" w14:textId="78E1B0A0" w:rsidR="00F030AB" w:rsidRDefault="00604216" w:rsidP="0049452B">
            <w:pPr>
              <w:rPr>
                <w:sz w:val="28"/>
                <w:szCs w:val="28"/>
              </w:rPr>
            </w:pPr>
            <w:r>
              <w:rPr>
                <w:sz w:val="28"/>
                <w:szCs w:val="28"/>
              </w:rPr>
              <w:t xml:space="preserve">What are </w:t>
            </w:r>
            <w:commentRangeStart w:id="12"/>
            <w:r>
              <w:rPr>
                <w:sz w:val="28"/>
                <w:szCs w:val="28"/>
              </w:rPr>
              <w:t>the organisation’s responsibilities regarding reporting</w:t>
            </w:r>
            <w:commentRangeEnd w:id="12"/>
            <w:r w:rsidR="003D25C0">
              <w:rPr>
                <w:rStyle w:val="CommentReference"/>
              </w:rPr>
              <w:commentReference w:id="12"/>
            </w:r>
            <w:r>
              <w:rPr>
                <w:sz w:val="28"/>
                <w:szCs w:val="28"/>
              </w:rPr>
              <w:t>, regulation and compliance</w:t>
            </w:r>
            <w:r w:rsidR="00AE7D43">
              <w:rPr>
                <w:sz w:val="28"/>
                <w:szCs w:val="28"/>
              </w:rPr>
              <w:t>? E.G. The Global Biodiversity Framework, the EU Nature Restoration Law, CSRD and national policies.</w:t>
            </w:r>
          </w:p>
        </w:tc>
      </w:tr>
      <w:tr w:rsidR="00AD3623" w14:paraId="14F040A9" w14:textId="77777777" w:rsidTr="003923C4">
        <w:tc>
          <w:tcPr>
            <w:tcW w:w="9016" w:type="dxa"/>
          </w:tcPr>
          <w:p w14:paraId="2CFB483A" w14:textId="77777777" w:rsidR="00AD3623" w:rsidRDefault="00AD3623" w:rsidP="0049452B">
            <w:pPr>
              <w:rPr>
                <w:sz w:val="28"/>
                <w:szCs w:val="28"/>
              </w:rPr>
            </w:pPr>
          </w:p>
          <w:p w14:paraId="2C0D4A83" w14:textId="77777777" w:rsidR="00AD3623" w:rsidRDefault="00AD3623" w:rsidP="0049452B">
            <w:pPr>
              <w:rPr>
                <w:sz w:val="28"/>
                <w:szCs w:val="28"/>
              </w:rPr>
            </w:pPr>
          </w:p>
        </w:tc>
      </w:tr>
    </w:tbl>
    <w:p w14:paraId="0DAC85B6" w14:textId="77777777" w:rsidR="003923C4" w:rsidRDefault="003923C4" w:rsidP="0049452B"/>
    <w:sectPr w:rsidR="003923C4" w:rsidSect="00230E28">
      <w:headerReference w:type="default" r:id="rId11"/>
      <w:pgSz w:w="11906" w:h="16838"/>
      <w:pgMar w:top="1440" w:right="1440" w:bottom="993"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mer Ní Dhúill" w:date="2023-07-21T15:04:00Z" w:initials="ENiD">
    <w:p w14:paraId="4FCCBC23" w14:textId="77777777" w:rsidR="00DF5619" w:rsidRDefault="00DF5619" w:rsidP="00686ACD">
      <w:pPr>
        <w:pStyle w:val="CommentText"/>
      </w:pPr>
      <w:r>
        <w:rPr>
          <w:rStyle w:val="CommentReference"/>
        </w:rPr>
        <w:annotationRef/>
      </w:r>
      <w:r>
        <w:t>Context regarding impacts and dependencies on biodiversity?</w:t>
      </w:r>
    </w:p>
  </w:comment>
  <w:comment w:id="1" w:author="Emer Ní Dhúill" w:date="2023-07-21T15:04:00Z" w:initials="ENiD">
    <w:p w14:paraId="22A491AE" w14:textId="3C8DDDE5" w:rsidR="00DF5619" w:rsidRDefault="00DF5619" w:rsidP="00C4578D">
      <w:pPr>
        <w:pStyle w:val="CommentText"/>
      </w:pPr>
      <w:r>
        <w:rPr>
          <w:rStyle w:val="CommentReference"/>
        </w:rPr>
        <w:annotationRef/>
      </w:r>
      <w:r>
        <w:t>Might be good to have a place for a date (so that it provides a baseline date)</w:t>
      </w:r>
    </w:p>
  </w:comment>
  <w:comment w:id="2" w:author="Emer Ní Dhúill" w:date="2023-07-21T15:20:00Z" w:initials="ENiD">
    <w:p w14:paraId="38970EBD" w14:textId="77777777" w:rsidR="005C586C" w:rsidRDefault="005C586C" w:rsidP="00386536">
      <w:pPr>
        <w:pStyle w:val="CommentText"/>
      </w:pPr>
      <w:r>
        <w:rPr>
          <w:rStyle w:val="CommentReference"/>
        </w:rPr>
        <w:annotationRef/>
      </w:r>
      <w:r>
        <w:t xml:space="preserve">If this is the reference doc for Step 2 Guidance Doc, the guiding ques in this doc should match those that are given  in the guidance doc.  See my comments in the Step 2 Guidance Doc that relate to this piece as well. </w:t>
      </w:r>
    </w:p>
  </w:comment>
  <w:comment w:id="3" w:author="Emer Ní Dhúill" w:date="2023-07-21T15:24:00Z" w:initials="ENiD">
    <w:p w14:paraId="4FD43656" w14:textId="77777777" w:rsidR="00936F7D" w:rsidRDefault="00936F7D" w:rsidP="00936F7D">
      <w:pPr>
        <w:pStyle w:val="CommentText"/>
      </w:pPr>
      <w:r>
        <w:rPr>
          <w:rStyle w:val="CommentReference"/>
        </w:rPr>
        <w:annotationRef/>
      </w:r>
      <w:r>
        <w:t xml:space="preserve">Not sure what is being asked? Is it what sector is the business in, or does is also want to know if it falls into more that one sector </w:t>
      </w:r>
    </w:p>
  </w:comment>
  <w:comment w:id="5" w:author="Emer Ní Dhúill" w:date="2023-07-21T15:11:00Z" w:initials="ENiD">
    <w:p w14:paraId="72DAFD4D" w14:textId="10B019B5" w:rsidR="005C586C" w:rsidRDefault="005C586C" w:rsidP="00FB72AC">
      <w:pPr>
        <w:pStyle w:val="CommentText"/>
      </w:pPr>
      <w:r>
        <w:rPr>
          <w:rStyle w:val="CommentReference"/>
        </w:rPr>
        <w:annotationRef/>
      </w:r>
      <w:r>
        <w:t>Need to define what we are asking in relation to water and land footprints. Clarify if these ques relate to the whole business (esp for orgs that have many places of business) and whether this is excluding or including the value chain.</w:t>
      </w:r>
    </w:p>
  </w:comment>
  <w:comment w:id="7" w:author="Emer Ní Dhúill" w:date="2023-07-21T15:17:00Z" w:initials="ENiD">
    <w:p w14:paraId="4EB54434" w14:textId="77777777" w:rsidR="005C586C" w:rsidRDefault="005C586C" w:rsidP="00EF1DA3">
      <w:pPr>
        <w:pStyle w:val="CommentText"/>
      </w:pPr>
      <w:r>
        <w:rPr>
          <w:rStyle w:val="CommentReference"/>
        </w:rPr>
        <w:annotationRef/>
      </w:r>
      <w:r>
        <w:t xml:space="preserve">Need to make it clear what is meant by 'disturbances' and what is meant by the key outputs and emissions - what way will this answer be expressed - i.e. the C Eq, or which are the main source of these emissions, or which of the outputs mentioned is greatest (i.e. waste v emissions)? </w:t>
      </w:r>
    </w:p>
  </w:comment>
  <w:comment w:id="8" w:author="Emer Ní Dhúill" w:date="2023-07-21T15:29:00Z" w:initials="ENiD">
    <w:p w14:paraId="31238F6D" w14:textId="77777777" w:rsidR="00584692" w:rsidRDefault="00584692" w:rsidP="00F76097">
      <w:pPr>
        <w:pStyle w:val="CommentText"/>
      </w:pPr>
      <w:r>
        <w:rPr>
          <w:rStyle w:val="CommentReference"/>
        </w:rPr>
        <w:annotationRef/>
      </w:r>
      <w:r>
        <w:t>In the guidance doc you note solid, liquid and gaseous waste, noise and light and emissions. Are these part of this que too?</w:t>
      </w:r>
    </w:p>
  </w:comment>
  <w:comment w:id="10" w:author="Emer Ní Dhúill" w:date="2023-07-21T15:35:00Z" w:initials="ENiD">
    <w:p w14:paraId="13AEC614" w14:textId="77777777" w:rsidR="003D25C0" w:rsidRDefault="003D25C0" w:rsidP="007539B6">
      <w:pPr>
        <w:pStyle w:val="CommentText"/>
      </w:pPr>
      <w:r>
        <w:rPr>
          <w:rStyle w:val="CommentReference"/>
        </w:rPr>
        <w:annotationRef/>
      </w:r>
      <w:r>
        <w:t>Is this about the value chain? I think using 'relationships' is confusing if you mean 'value chain'</w:t>
      </w:r>
    </w:p>
  </w:comment>
  <w:comment w:id="11" w:author="Emer Ní Dhúill" w:date="2023-07-21T14:54:00Z" w:initials="ENiD">
    <w:p w14:paraId="1D5D8CB9" w14:textId="77777777" w:rsidR="00D40F94" w:rsidRDefault="00D40F94" w:rsidP="00D40F94">
      <w:pPr>
        <w:pStyle w:val="CommentText"/>
      </w:pPr>
      <w:r>
        <w:rPr>
          <w:rStyle w:val="CommentReference"/>
        </w:rPr>
        <w:annotationRef/>
      </w:r>
      <w:r>
        <w:t>I think an example would be helpful just to give a clear direction on what information is needed</w:t>
      </w:r>
    </w:p>
  </w:comment>
  <w:comment w:id="12" w:author="Emer Ní Dhúill" w:date="2023-07-21T15:38:00Z" w:initials="ENiD">
    <w:p w14:paraId="3507EB14" w14:textId="77777777" w:rsidR="003D25C0" w:rsidRDefault="003D25C0" w:rsidP="00AC0137">
      <w:pPr>
        <w:pStyle w:val="CommentText"/>
      </w:pPr>
      <w:r>
        <w:rPr>
          <w:rStyle w:val="CommentReference"/>
        </w:rPr>
        <w:annotationRef/>
      </w:r>
      <w:r>
        <w:t>See my note in the Guidance Doc re reporting and regulation.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CCBC23" w15:done="1"/>
  <w15:commentEx w15:paraId="22A491AE" w15:done="1"/>
  <w15:commentEx w15:paraId="38970EBD" w15:done="1"/>
  <w15:commentEx w15:paraId="4FD43656" w15:done="1"/>
  <w15:commentEx w15:paraId="72DAFD4D" w15:done="1"/>
  <w15:commentEx w15:paraId="4EB54434" w15:done="1"/>
  <w15:commentEx w15:paraId="31238F6D" w15:paraIdParent="4EB54434" w15:done="1"/>
  <w15:commentEx w15:paraId="13AEC614" w15:done="1"/>
  <w15:commentEx w15:paraId="1D5D8CB9" w15:done="1"/>
  <w15:commentEx w15:paraId="3507EB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51D17" w16cex:dateUtc="2023-07-21T14:04:00Z"/>
  <w16cex:commentExtensible w16cex:durableId="28651CF6" w16cex:dateUtc="2023-07-21T14:04:00Z"/>
  <w16cex:commentExtensible w16cex:durableId="286520A0" w16cex:dateUtc="2023-07-21T14:20:00Z"/>
  <w16cex:commentExtensible w16cex:durableId="286BB536" w16cex:dateUtc="2023-07-21T14:24:00Z"/>
  <w16cex:commentExtensible w16cex:durableId="28651EB2" w16cex:dateUtc="2023-07-21T14:11:00Z"/>
  <w16cex:commentExtensible w16cex:durableId="2865201C" w16cex:dateUtc="2023-07-21T14:17:00Z"/>
  <w16cex:commentExtensible w16cex:durableId="286522DD" w16cex:dateUtc="2023-07-21T14:29:00Z"/>
  <w16cex:commentExtensible w16cex:durableId="28652456" w16cex:dateUtc="2023-07-21T14:35:00Z"/>
  <w16cex:commentExtensible w16cex:durableId="28651A97" w16cex:dateUtc="2023-07-21T13:54:00Z"/>
  <w16cex:commentExtensible w16cex:durableId="28652505" w16cex:dateUtc="2023-07-21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CCBC23" w16cid:durableId="28651D17"/>
  <w16cid:commentId w16cid:paraId="22A491AE" w16cid:durableId="28651CF6"/>
  <w16cid:commentId w16cid:paraId="38970EBD" w16cid:durableId="286520A0"/>
  <w16cid:commentId w16cid:paraId="4FD43656" w16cid:durableId="286BB536"/>
  <w16cid:commentId w16cid:paraId="72DAFD4D" w16cid:durableId="28651EB2"/>
  <w16cid:commentId w16cid:paraId="4EB54434" w16cid:durableId="2865201C"/>
  <w16cid:commentId w16cid:paraId="31238F6D" w16cid:durableId="286522DD"/>
  <w16cid:commentId w16cid:paraId="13AEC614" w16cid:durableId="28652456"/>
  <w16cid:commentId w16cid:paraId="1D5D8CB9" w16cid:durableId="28651A97"/>
  <w16cid:commentId w16cid:paraId="3507EB14" w16cid:durableId="286525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F9B13" w14:textId="77777777" w:rsidR="00C02E1F" w:rsidRDefault="00C02E1F" w:rsidP="006435C8">
      <w:pPr>
        <w:spacing w:after="0" w:line="240" w:lineRule="auto"/>
      </w:pPr>
      <w:r>
        <w:separator/>
      </w:r>
    </w:p>
  </w:endnote>
  <w:endnote w:type="continuationSeparator" w:id="0">
    <w:p w14:paraId="1D13D029" w14:textId="77777777" w:rsidR="00C02E1F" w:rsidRDefault="00C02E1F" w:rsidP="00643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6C427" w14:textId="77777777" w:rsidR="00C02E1F" w:rsidRDefault="00C02E1F" w:rsidP="006435C8">
      <w:pPr>
        <w:spacing w:after="0" w:line="240" w:lineRule="auto"/>
      </w:pPr>
      <w:r>
        <w:separator/>
      </w:r>
    </w:p>
  </w:footnote>
  <w:footnote w:type="continuationSeparator" w:id="0">
    <w:p w14:paraId="4B4BF2C0" w14:textId="77777777" w:rsidR="00C02E1F" w:rsidRDefault="00C02E1F" w:rsidP="00643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EC92" w14:textId="176FE247" w:rsidR="006435C8" w:rsidRDefault="004A2385" w:rsidP="006435C8">
    <w:pPr>
      <w:pStyle w:val="Header"/>
      <w:jc w:val="right"/>
    </w:pPr>
    <w:r>
      <w:rPr>
        <w:noProof/>
      </w:rPr>
      <w:drawing>
        <wp:anchor distT="0" distB="0" distL="114300" distR="114300" simplePos="0" relativeHeight="251659264" behindDoc="0" locked="0" layoutInCell="1" allowOverlap="1" wp14:anchorId="3A48722B" wp14:editId="16DA7232">
          <wp:simplePos x="0" y="0"/>
          <wp:positionH relativeFrom="page">
            <wp:align>right</wp:align>
          </wp:positionH>
          <wp:positionV relativeFrom="paragraph">
            <wp:posOffset>-448310</wp:posOffset>
          </wp:positionV>
          <wp:extent cx="7543800" cy="1541780"/>
          <wp:effectExtent l="0" t="0" r="0" b="1270"/>
          <wp:wrapSquare wrapText="bothSides"/>
          <wp:docPr id="1544880190" name="Picture 1" descr="A blue and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80190" name="Picture 1" descr="A blue and yellow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1541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77617"/>
    <w:multiLevelType w:val="hybridMultilevel"/>
    <w:tmpl w:val="62248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CA111D"/>
    <w:multiLevelType w:val="hybridMultilevel"/>
    <w:tmpl w:val="8CDC7E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5A424E0"/>
    <w:multiLevelType w:val="hybridMultilevel"/>
    <w:tmpl w:val="AA4250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9BF30E9"/>
    <w:multiLevelType w:val="hybridMultilevel"/>
    <w:tmpl w:val="0B9E18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33476609">
    <w:abstractNumId w:val="3"/>
  </w:num>
  <w:num w:numId="2" w16cid:durableId="252127691">
    <w:abstractNumId w:val="0"/>
  </w:num>
  <w:num w:numId="3" w16cid:durableId="228468528">
    <w:abstractNumId w:val="1"/>
  </w:num>
  <w:num w:numId="4" w16cid:durableId="2057192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er Ní Dhúill">
    <w15:presenceInfo w15:providerId="None" w15:userId="Emer Ní Dhúi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C8"/>
    <w:rsid w:val="000338BF"/>
    <w:rsid w:val="000718A0"/>
    <w:rsid w:val="0009694B"/>
    <w:rsid w:val="000A35A2"/>
    <w:rsid w:val="000D7535"/>
    <w:rsid w:val="000D764B"/>
    <w:rsid w:val="000F2046"/>
    <w:rsid w:val="001D1F6B"/>
    <w:rsid w:val="001E7DAE"/>
    <w:rsid w:val="00230E28"/>
    <w:rsid w:val="00246D83"/>
    <w:rsid w:val="002873B8"/>
    <w:rsid w:val="002E7FCD"/>
    <w:rsid w:val="003164A4"/>
    <w:rsid w:val="003923C4"/>
    <w:rsid w:val="003D25C0"/>
    <w:rsid w:val="003D754F"/>
    <w:rsid w:val="00490DFE"/>
    <w:rsid w:val="0049452B"/>
    <w:rsid w:val="004A2385"/>
    <w:rsid w:val="00584692"/>
    <w:rsid w:val="005A1066"/>
    <w:rsid w:val="005A5F63"/>
    <w:rsid w:val="005B5403"/>
    <w:rsid w:val="005C2E70"/>
    <w:rsid w:val="005C51C1"/>
    <w:rsid w:val="005C586C"/>
    <w:rsid w:val="005D05AB"/>
    <w:rsid w:val="00604216"/>
    <w:rsid w:val="006057B5"/>
    <w:rsid w:val="006435C8"/>
    <w:rsid w:val="00691204"/>
    <w:rsid w:val="006D0140"/>
    <w:rsid w:val="00721CB2"/>
    <w:rsid w:val="00723C34"/>
    <w:rsid w:val="00807ED5"/>
    <w:rsid w:val="00810DAF"/>
    <w:rsid w:val="00896D6A"/>
    <w:rsid w:val="008973BF"/>
    <w:rsid w:val="008C4950"/>
    <w:rsid w:val="00934D66"/>
    <w:rsid w:val="00936F7D"/>
    <w:rsid w:val="009A4697"/>
    <w:rsid w:val="009F12FD"/>
    <w:rsid w:val="00A536C7"/>
    <w:rsid w:val="00A729C6"/>
    <w:rsid w:val="00AD3623"/>
    <w:rsid w:val="00AE7D43"/>
    <w:rsid w:val="00AF20E0"/>
    <w:rsid w:val="00B234B9"/>
    <w:rsid w:val="00B57649"/>
    <w:rsid w:val="00BD3F61"/>
    <w:rsid w:val="00C02E1F"/>
    <w:rsid w:val="00C16F92"/>
    <w:rsid w:val="00C35124"/>
    <w:rsid w:val="00CB096A"/>
    <w:rsid w:val="00D40F94"/>
    <w:rsid w:val="00D95058"/>
    <w:rsid w:val="00DF5619"/>
    <w:rsid w:val="00E413A0"/>
    <w:rsid w:val="00E43C5C"/>
    <w:rsid w:val="00ED728C"/>
    <w:rsid w:val="00F00BD0"/>
    <w:rsid w:val="00F030AB"/>
    <w:rsid w:val="00F36CC1"/>
    <w:rsid w:val="00F54F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51A4E"/>
  <w15:chartTrackingRefBased/>
  <w15:docId w15:val="{FAA63703-201D-478A-81F2-EB0122FA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435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5C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435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5C8"/>
  </w:style>
  <w:style w:type="paragraph" w:styleId="Footer">
    <w:name w:val="footer"/>
    <w:basedOn w:val="Normal"/>
    <w:link w:val="FooterChar"/>
    <w:uiPriority w:val="99"/>
    <w:unhideWhenUsed/>
    <w:rsid w:val="00643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5C8"/>
  </w:style>
  <w:style w:type="paragraph" w:styleId="ListParagraph">
    <w:name w:val="List Paragraph"/>
    <w:basedOn w:val="Normal"/>
    <w:uiPriority w:val="34"/>
    <w:qFormat/>
    <w:rsid w:val="006057B5"/>
    <w:pPr>
      <w:ind w:left="720"/>
      <w:contextualSpacing/>
    </w:pPr>
    <w:rPr>
      <w:kern w:val="2"/>
      <w14:ligatures w14:val="standardContextual"/>
    </w:rPr>
  </w:style>
  <w:style w:type="character" w:styleId="CommentReference">
    <w:name w:val="annotation reference"/>
    <w:basedOn w:val="DefaultParagraphFont"/>
    <w:uiPriority w:val="99"/>
    <w:semiHidden/>
    <w:unhideWhenUsed/>
    <w:rsid w:val="00DF5619"/>
    <w:rPr>
      <w:sz w:val="16"/>
      <w:szCs w:val="16"/>
    </w:rPr>
  </w:style>
  <w:style w:type="paragraph" w:styleId="CommentText">
    <w:name w:val="annotation text"/>
    <w:basedOn w:val="Normal"/>
    <w:link w:val="CommentTextChar"/>
    <w:uiPriority w:val="99"/>
    <w:unhideWhenUsed/>
    <w:rsid w:val="00DF5619"/>
    <w:pPr>
      <w:spacing w:line="240" w:lineRule="auto"/>
    </w:pPr>
    <w:rPr>
      <w:sz w:val="20"/>
      <w:szCs w:val="20"/>
    </w:rPr>
  </w:style>
  <w:style w:type="character" w:customStyle="1" w:styleId="CommentTextChar">
    <w:name w:val="Comment Text Char"/>
    <w:basedOn w:val="DefaultParagraphFont"/>
    <w:link w:val="CommentText"/>
    <w:uiPriority w:val="99"/>
    <w:rsid w:val="00DF5619"/>
    <w:rPr>
      <w:sz w:val="20"/>
      <w:szCs w:val="20"/>
    </w:rPr>
  </w:style>
  <w:style w:type="paragraph" w:styleId="CommentSubject">
    <w:name w:val="annotation subject"/>
    <w:basedOn w:val="CommentText"/>
    <w:next w:val="CommentText"/>
    <w:link w:val="CommentSubjectChar"/>
    <w:uiPriority w:val="99"/>
    <w:semiHidden/>
    <w:unhideWhenUsed/>
    <w:rsid w:val="00DF5619"/>
    <w:rPr>
      <w:b/>
      <w:bCs/>
    </w:rPr>
  </w:style>
  <w:style w:type="character" w:customStyle="1" w:styleId="CommentSubjectChar">
    <w:name w:val="Comment Subject Char"/>
    <w:basedOn w:val="CommentTextChar"/>
    <w:link w:val="CommentSubject"/>
    <w:uiPriority w:val="99"/>
    <w:semiHidden/>
    <w:rsid w:val="00DF5619"/>
    <w:rPr>
      <w:b/>
      <w:bCs/>
      <w:sz w:val="20"/>
      <w:szCs w:val="20"/>
    </w:rPr>
  </w:style>
  <w:style w:type="paragraph" w:styleId="Revision">
    <w:name w:val="Revision"/>
    <w:hidden/>
    <w:uiPriority w:val="99"/>
    <w:semiHidden/>
    <w:rsid w:val="00DF56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1839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Gaffney</dc:creator>
  <cp:keywords/>
  <dc:description/>
  <cp:lastModifiedBy>Lucy Gaffney</cp:lastModifiedBy>
  <cp:revision>2</cp:revision>
  <dcterms:created xsi:type="dcterms:W3CDTF">2023-07-26T14:46:00Z</dcterms:created>
  <dcterms:modified xsi:type="dcterms:W3CDTF">2023-07-26T14:46:00Z</dcterms:modified>
</cp:coreProperties>
</file>